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D74DA6-E5CB-4DA2-B3DF-838934722ED7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2245</Characters>
  <Application>Microsoft Office Word</Application>
  <DocSecurity>0</DocSecurity>
  <PresentationFormat>Microsoft Word 11.0</PresentationFormat>
  <Lines>132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2023-06-07T11:05:00Z</dcterms:created>
  <dcterms:modified xsi:type="dcterms:W3CDTF">2023-06-07T11:05:00Z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